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5A3" w:rsidRDefault="00F95C52" w:rsidP="00A071C1">
      <w:r>
        <w:t>E</w:t>
      </w:r>
      <w:r w:rsidR="00CF3778">
        <w:t>instieg spontane Telefonanrufe bei</w:t>
      </w:r>
      <w:r>
        <w:t xml:space="preserve"> Kontaktlose</w:t>
      </w:r>
      <w:r w:rsidR="00CF3778">
        <w:t>n</w:t>
      </w:r>
    </w:p>
    <w:p w:rsidR="00BD45A3" w:rsidRDefault="00BD45A3" w:rsidP="00A071C1"/>
    <w:p w:rsidR="0035698D" w:rsidRDefault="0035698D" w:rsidP="00A071C1"/>
    <w:p w:rsidR="0035698D" w:rsidRDefault="0035698D" w:rsidP="00A071C1"/>
    <w:p w:rsidR="00A071C1" w:rsidRDefault="00A071C1" w:rsidP="00A071C1"/>
    <w:p w:rsidR="00A071C1" w:rsidRPr="006D3A42" w:rsidRDefault="00915DD3">
      <w:pPr>
        <w:rPr>
          <w:b/>
          <w:color w:val="365F91" w:themeColor="accent1" w:themeShade="BF"/>
        </w:rPr>
      </w:pPr>
      <w:r>
        <w:rPr>
          <w:b/>
          <w:color w:val="365F91" w:themeColor="accent1" w:themeShade="BF"/>
        </w:rPr>
        <w:t>(Achtung: es geht um einen Erstkontak</w:t>
      </w:r>
      <w:bookmarkStart w:id="0" w:name="_GoBack"/>
      <w:bookmarkEnd w:id="0"/>
      <w:r>
        <w:rPr>
          <w:b/>
          <w:color w:val="365F91" w:themeColor="accent1" w:themeShade="BF"/>
        </w:rPr>
        <w:t>t. Wir wollen die Leute nicht belästigen. Deswegen ist selbst ein Kurzkontakt ein wichtiger Kontakt, der nachwirkt)</w:t>
      </w:r>
    </w:p>
    <w:p w:rsidR="00A071C1" w:rsidRDefault="00A071C1"/>
    <w:p w:rsidR="00A071C1" w:rsidRDefault="00A071C1"/>
    <w:p w:rsidR="00BD45A3" w:rsidRDefault="00CF3778">
      <w:r>
        <w:t>Guten Tag</w:t>
      </w:r>
      <w:r w:rsidR="00BD45A3">
        <w:t xml:space="preserve"> Frau (Herr)</w:t>
      </w:r>
    </w:p>
    <w:p w:rsidR="00BD45A3" w:rsidRDefault="00BD45A3"/>
    <w:p w:rsidR="00CF3778" w:rsidRDefault="00CF3778">
      <w:r>
        <w:t xml:space="preserve">Hier spricht </w:t>
      </w:r>
      <w:proofErr w:type="spellStart"/>
      <w:r>
        <w:t>xyz</w:t>
      </w:r>
      <w:proofErr w:type="spellEnd"/>
      <w:r>
        <w:t>.</w:t>
      </w:r>
    </w:p>
    <w:p w:rsidR="00CF3778" w:rsidRDefault="00CF3778"/>
    <w:p w:rsidR="00CF3778" w:rsidRDefault="00CF3778">
      <w:r>
        <w:t xml:space="preserve">Ich bin </w:t>
      </w:r>
      <w:commentRangeStart w:id="1"/>
      <w:r>
        <w:t>Pfarrer(in)</w:t>
      </w:r>
      <w:commentRangeEnd w:id="1"/>
      <w:r w:rsidR="00FA34DC">
        <w:rPr>
          <w:rStyle w:val="Kommentarzeichen"/>
        </w:rPr>
        <w:commentReference w:id="1"/>
      </w:r>
      <w:r>
        <w:t xml:space="preserve"> </w:t>
      </w:r>
      <w:r w:rsidR="00CC3C78">
        <w:t>Ihrer reformierten</w:t>
      </w:r>
      <w:r w:rsidR="00FA34DC">
        <w:t xml:space="preserve"> </w:t>
      </w:r>
      <w:r>
        <w:t xml:space="preserve">Kirchgemeinde </w:t>
      </w:r>
      <w:proofErr w:type="spellStart"/>
      <w:r>
        <w:t>abc</w:t>
      </w:r>
      <w:proofErr w:type="spellEnd"/>
      <w:r>
        <w:t>.</w:t>
      </w:r>
    </w:p>
    <w:p w:rsidR="00CF3778" w:rsidRDefault="00CF3778"/>
    <w:p w:rsidR="00CF3778" w:rsidDel="00CD6099" w:rsidRDefault="00CF3778">
      <w:pPr>
        <w:rPr>
          <w:del w:id="2" w:author="Worbs Frank" w:date="2016-06-16T13:37:00Z"/>
        </w:rPr>
      </w:pPr>
      <w:commentRangeStart w:id="3"/>
      <w:del w:id="4" w:author="Worbs Frank" w:date="2016-06-16T13:37:00Z">
        <w:r w:rsidDel="00CD6099">
          <w:delText>Jetzt sind Sie wahrscheinlich überrascht, dass ich Sie anrufe.</w:delText>
        </w:r>
      </w:del>
    </w:p>
    <w:p w:rsidR="00CF3778" w:rsidDel="00CD6099" w:rsidRDefault="00CF3778">
      <w:pPr>
        <w:rPr>
          <w:del w:id="5" w:author="Worbs Frank" w:date="2016-06-16T13:37:00Z"/>
        </w:rPr>
      </w:pPr>
      <w:del w:id="6" w:author="Worbs Frank" w:date="2016-06-16T13:37:00Z">
        <w:r w:rsidDel="00CD6099">
          <w:delText>Aber ich kann Sie beruhigen. Es ist nichts Schlimmes.</w:delText>
        </w:r>
      </w:del>
      <w:commentRangeEnd w:id="3"/>
      <w:r w:rsidR="00CD6099">
        <w:rPr>
          <w:rStyle w:val="Kommentarzeichen"/>
        </w:rPr>
        <w:commentReference w:id="3"/>
      </w:r>
    </w:p>
    <w:p w:rsidR="00CF3778" w:rsidRDefault="00CF3778"/>
    <w:p w:rsidR="00915DD3" w:rsidRDefault="00915DD3">
      <w:r>
        <w:t xml:space="preserve">Ich rufe von Zeit zu Zeit Menschen an, um zu erfahren, </w:t>
      </w:r>
    </w:p>
    <w:p w:rsidR="00915DD3" w:rsidRDefault="00915DD3">
      <w:r>
        <w:t>ob die Kirchgemeinde etwas verbessern kann.</w:t>
      </w:r>
    </w:p>
    <w:p w:rsidR="00915DD3" w:rsidDel="00CC3C78" w:rsidRDefault="00915DD3">
      <w:pPr>
        <w:rPr>
          <w:del w:id="7" w:author="Ev. Ref. Landeskirche" w:date="2016-05-04T15:53:00Z"/>
        </w:rPr>
      </w:pPr>
    </w:p>
    <w:p w:rsidR="00915DD3" w:rsidDel="00CC3C78" w:rsidRDefault="00915DD3">
      <w:pPr>
        <w:rPr>
          <w:del w:id="8" w:author="Ev. Ref. Landeskirche" w:date="2016-05-04T15:53:00Z"/>
        </w:rPr>
      </w:pPr>
      <w:del w:id="9" w:author="Ev. Ref. Landeskirche" w:date="2016-05-04T15:53:00Z">
        <w:r w:rsidDel="00CC3C78">
          <w:delText xml:space="preserve">Heute ist die Wahl auf Sie gefallen und deswegen rufe ich Sie </w:delText>
        </w:r>
        <w:commentRangeStart w:id="10"/>
        <w:r w:rsidDel="00CC3C78">
          <w:delText>an</w:delText>
        </w:r>
        <w:commentRangeEnd w:id="10"/>
        <w:r w:rsidR="00471341" w:rsidDel="00CC3C78">
          <w:rPr>
            <w:rStyle w:val="Kommentarzeichen"/>
            <w:vanish/>
          </w:rPr>
          <w:commentReference w:id="10"/>
        </w:r>
        <w:r w:rsidDel="00CC3C78">
          <w:delText>.</w:delText>
        </w:r>
      </w:del>
    </w:p>
    <w:p w:rsidR="00915DD3" w:rsidRDefault="00915DD3"/>
    <w:p w:rsidR="00915DD3" w:rsidRDefault="00915DD3">
      <w:r>
        <w:t xml:space="preserve">Haben Sie zwei Minuten Zeit für mich oder passt es gerade </w:t>
      </w:r>
      <w:commentRangeStart w:id="11"/>
      <w:r>
        <w:t>nicht</w:t>
      </w:r>
      <w:commentRangeEnd w:id="11"/>
      <w:r w:rsidR="00471341">
        <w:rPr>
          <w:rStyle w:val="Kommentarzeichen"/>
          <w:vanish/>
        </w:rPr>
        <w:commentReference w:id="11"/>
      </w:r>
      <w:r>
        <w:t>?</w:t>
      </w:r>
    </w:p>
    <w:p w:rsidR="00915DD3" w:rsidRDefault="00915DD3"/>
    <w:p w:rsidR="00915DD3" w:rsidRDefault="00915DD3">
      <w:r>
        <w:t>Vielen Dank Frau (Herr).</w:t>
      </w:r>
    </w:p>
    <w:p w:rsidR="00915DD3" w:rsidRDefault="00915DD3"/>
    <w:p w:rsidR="00915DD3" w:rsidRDefault="00915DD3">
      <w:r>
        <w:t>Also Frau (Herr), dann frage ich Sie</w:t>
      </w:r>
      <w:r w:rsidR="00471341">
        <w:t xml:space="preserve"> doch einfach</w:t>
      </w:r>
      <w:r>
        <w:t>:</w:t>
      </w:r>
    </w:p>
    <w:p w:rsidR="00915DD3" w:rsidRDefault="00915DD3">
      <w:r>
        <w:t>Wie ist Ihre Meinung</w:t>
      </w:r>
      <w:r w:rsidR="00471341">
        <w:t xml:space="preserve">; kann die Kirchgemeinde </w:t>
      </w:r>
      <w:proofErr w:type="spellStart"/>
      <w:r w:rsidR="00471341">
        <w:t>abc</w:t>
      </w:r>
      <w:proofErr w:type="spellEnd"/>
      <w:r>
        <w:t xml:space="preserve"> etwas verbessern?</w:t>
      </w:r>
    </w:p>
    <w:p w:rsidR="00915DD3" w:rsidRDefault="00915DD3">
      <w:r>
        <w:t>Oder ä</w:t>
      </w:r>
      <w:r w:rsidR="00471341">
        <w:t>r</w:t>
      </w:r>
      <w:r>
        <w:t xml:space="preserve">gert </w:t>
      </w:r>
      <w:r w:rsidR="00471341">
        <w:t>S</w:t>
      </w:r>
      <w:r>
        <w:t xml:space="preserve">ie </w:t>
      </w:r>
      <w:r w:rsidR="00471341">
        <w:t xml:space="preserve">vielleicht </w:t>
      </w:r>
      <w:r>
        <w:t>etwas besonders?</w:t>
      </w:r>
    </w:p>
    <w:p w:rsidR="00CC3C78" w:rsidRDefault="00CC3C78">
      <w:r>
        <w:t>Oder ist alles gut so für Sie?</w:t>
      </w:r>
    </w:p>
    <w:p w:rsidR="00CC3C78" w:rsidRDefault="00CC3C78">
      <w:r>
        <w:t>Ihr</w:t>
      </w:r>
      <w:r w:rsidR="00FA34DC">
        <w:t>e</w:t>
      </w:r>
      <w:r>
        <w:t xml:space="preserve"> </w:t>
      </w:r>
      <w:r w:rsidR="00FA34DC">
        <w:t>Meinung</w:t>
      </w:r>
      <w:r>
        <w:t xml:space="preserve"> wird natürlich vertraulich behandelt!</w:t>
      </w:r>
    </w:p>
    <w:p w:rsidR="00915DD3" w:rsidRDefault="00915DD3"/>
    <w:p w:rsidR="00915DD3" w:rsidRDefault="00915DD3"/>
    <w:p w:rsidR="00915DD3" w:rsidRDefault="00915DD3"/>
    <w:p w:rsidR="009506D3" w:rsidRDefault="009506D3"/>
    <w:p w:rsidR="00BE3B2A" w:rsidRDefault="00471341">
      <w:r>
        <w:t xml:space="preserve">(Notizen machen bei den Antworten, </w:t>
      </w:r>
      <w:proofErr w:type="spellStart"/>
      <w:r>
        <w:t>ggfls</w:t>
      </w:r>
      <w:proofErr w:type="spellEnd"/>
      <w:r>
        <w:t xml:space="preserve"> nachfragen, wie etwas gemeint ist)</w:t>
      </w:r>
    </w:p>
    <w:p w:rsidR="00BE3B2A" w:rsidRDefault="00BE3B2A"/>
    <w:p w:rsidR="00BE3B2A" w:rsidRDefault="00BE3B2A"/>
    <w:p w:rsidR="00BE3B2A" w:rsidRDefault="00BE3B2A"/>
    <w:p w:rsidR="00BE3B2A" w:rsidRDefault="00BE3B2A"/>
    <w:p w:rsidR="00BE3B2A" w:rsidRPr="00FA34DC" w:rsidRDefault="00BE3B2A">
      <w:pPr>
        <w:rPr>
          <w:i/>
        </w:rPr>
      </w:pPr>
      <w:r w:rsidRPr="00FA34DC">
        <w:rPr>
          <w:i/>
        </w:rPr>
        <w:t>Hinweise:</w:t>
      </w:r>
    </w:p>
    <w:p w:rsidR="00BE3B2A" w:rsidRPr="00FA34DC" w:rsidRDefault="00BE3B2A">
      <w:pPr>
        <w:rPr>
          <w:i/>
        </w:rPr>
      </w:pPr>
      <w:r w:rsidRPr="00FA34DC">
        <w:rPr>
          <w:i/>
        </w:rPr>
        <w:t>- freundlich, aufgeräumter Tonfall</w:t>
      </w:r>
    </w:p>
    <w:p w:rsidR="00BE3B2A" w:rsidRPr="00FA34DC" w:rsidRDefault="00BE3B2A">
      <w:pPr>
        <w:rPr>
          <w:i/>
        </w:rPr>
      </w:pPr>
      <w:r w:rsidRPr="00FA34DC">
        <w:rPr>
          <w:i/>
        </w:rPr>
        <w:t>- zum Schluss des Gesprächs bedanken, einen schönen Tag (Nachmittag, Abend) wünschen; wenn geeignet vielleicht Gottes Segen wünschen.</w:t>
      </w:r>
    </w:p>
    <w:p w:rsidR="009506D3" w:rsidRPr="00FA34DC" w:rsidRDefault="009506D3">
      <w:pPr>
        <w:rPr>
          <w:i/>
        </w:rPr>
      </w:pPr>
    </w:p>
    <w:p w:rsidR="00A071C1" w:rsidRDefault="00A071C1"/>
    <w:sectPr w:rsidR="00A071C1" w:rsidSect="00A071C1">
      <w:pgSz w:w="11900" w:h="16840"/>
      <w:pgMar w:top="1417" w:right="1417" w:bottom="1134" w:left="1417" w:header="708" w:footer="708" w:gutter="0"/>
      <w:cols w:space="708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Worbs Frank" w:date="2016-06-16T13:42:00Z" w:initials="WF">
    <w:p w:rsidR="00FA34DC" w:rsidRDefault="00FA34DC">
      <w:pPr>
        <w:pStyle w:val="Kommentartext"/>
      </w:pPr>
      <w:r>
        <w:rPr>
          <w:rStyle w:val="Kommentarzeichen"/>
        </w:rPr>
        <w:annotationRef/>
      </w:r>
      <w:r>
        <w:t>Telefonieren könnte auch der (die) Kirchgemeindepräsident(in) oder ein Kirchenpflegemitglied.</w:t>
      </w:r>
    </w:p>
  </w:comment>
  <w:comment w:id="3" w:author="Worbs Frank" w:date="2016-06-16T13:43:00Z" w:initials="WF">
    <w:p w:rsidR="00CD6099" w:rsidRDefault="00CD6099">
      <w:pPr>
        <w:pStyle w:val="Kommentartext"/>
      </w:pPr>
      <w:r>
        <w:rPr>
          <w:rStyle w:val="Kommentarzeichen"/>
        </w:rPr>
        <w:annotationRef/>
      </w:r>
      <w:r w:rsidR="00FA34DC">
        <w:t>Der Satz sollte wohl</w:t>
      </w:r>
      <w:r w:rsidRPr="00CD6099">
        <w:t xml:space="preserve"> das Eis brechen, </w:t>
      </w:r>
      <w:r w:rsidR="00FA34DC">
        <w:t>ist</w:t>
      </w:r>
      <w:r w:rsidRPr="00CD6099">
        <w:t xml:space="preserve"> aber überflüssig. </w:t>
      </w:r>
      <w:r w:rsidR="00FA34DC">
        <w:t>Die</w:t>
      </w:r>
      <w:r w:rsidRPr="00CD6099">
        <w:t xml:space="preserve"> Haltung ist</w:t>
      </w:r>
      <w:r w:rsidR="00FA34DC">
        <w:t>: E</w:t>
      </w:r>
      <w:r w:rsidRPr="00CD6099">
        <w:t xml:space="preserve">s ist </w:t>
      </w:r>
      <w:r w:rsidR="00FA34DC">
        <w:t>völlig</w:t>
      </w:r>
      <w:r w:rsidRPr="00CD6099">
        <w:t xml:space="preserve"> normal, dass ich anrufe.</w:t>
      </w:r>
    </w:p>
  </w:comment>
  <w:comment w:id="10" w:author="Erik Senz" w:date="2016-04-16T13:32:00Z" w:initials="ES">
    <w:p w:rsidR="00471341" w:rsidRDefault="00471341">
      <w:pPr>
        <w:pStyle w:val="Kommentartext"/>
      </w:pPr>
      <w:r>
        <w:rPr>
          <w:rStyle w:val="Kommentarzeichen"/>
        </w:rPr>
        <w:annotationRef/>
      </w:r>
      <w:r>
        <w:t xml:space="preserve"> Skeptiker unter den Angerufenen möchten hier vielleicht wissen, warum gerade Sie ausgewählt wurden.</w:t>
      </w:r>
    </w:p>
    <w:p w:rsidR="00471341" w:rsidRDefault="00471341">
      <w:pPr>
        <w:pStyle w:val="Kommentartext"/>
      </w:pPr>
      <w:r>
        <w:t>Eine mögliche Antwort wäre:</w:t>
      </w:r>
    </w:p>
    <w:p w:rsidR="00471341" w:rsidRDefault="00471341">
      <w:pPr>
        <w:pStyle w:val="Kommentartext"/>
      </w:pPr>
      <w:r>
        <w:t>Mir ist aufgefallen, dass wir schon länger keinen Kontakt mehr miteinander hatten.</w:t>
      </w:r>
    </w:p>
    <w:p w:rsidR="00471341" w:rsidRDefault="00471341">
      <w:pPr>
        <w:pStyle w:val="Kommentartext"/>
      </w:pPr>
      <w:r>
        <w:t>Deswegen dachte ich, Sie sind vielleicht besonders geeignet, mir meine Frage zu beantworten.</w:t>
      </w:r>
    </w:p>
    <w:p w:rsidR="00471341" w:rsidRDefault="00471341">
      <w:pPr>
        <w:pStyle w:val="Kommentartext"/>
      </w:pPr>
      <w:r>
        <w:t>Danach kann man direkt zur Fragestellung übergehen.</w:t>
      </w:r>
    </w:p>
  </w:comment>
  <w:comment w:id="11" w:author="Erik Senz" w:date="2016-04-16T13:39:00Z" w:initials="ES">
    <w:p w:rsidR="00471341" w:rsidRDefault="00471341" w:rsidP="00471341">
      <w:pPr>
        <w:pStyle w:val="Kommentartext"/>
      </w:pPr>
      <w:r>
        <w:rPr>
          <w:rStyle w:val="Kommentarzeichen"/>
        </w:rPr>
        <w:annotationRef/>
      </w:r>
      <w:r>
        <w:t xml:space="preserve">Das ist zwar ein Ausstiegsangebot, das sicher einige wahrnehmen, weil sie </w:t>
      </w:r>
      <w:r w:rsidR="00BE3B2A">
        <w:t xml:space="preserve">über den Anruf </w:t>
      </w:r>
      <w:r>
        <w:t xml:space="preserve">überrascht </w:t>
      </w:r>
      <w:r w:rsidR="00BE3B2A">
        <w:t xml:space="preserve">und entsprechend unsicher </w:t>
      </w:r>
      <w:r>
        <w:t>sind.</w:t>
      </w:r>
    </w:p>
    <w:p w:rsidR="00471341" w:rsidRDefault="00471341" w:rsidP="00471341">
      <w:pPr>
        <w:pStyle w:val="Kommentartext"/>
      </w:pPr>
      <w:r>
        <w:t>Aber das ist o.k.</w:t>
      </w:r>
    </w:p>
    <w:p w:rsidR="00471341" w:rsidRDefault="00471341" w:rsidP="00471341">
      <w:pPr>
        <w:pStyle w:val="Kommentartext"/>
      </w:pPr>
      <w:r>
        <w:t>Vielleicht kann man aber einen Zweitanruf vereinbaren, beispielsweise mit der Frage, ob man noch einmal anrufen können, wenn es besser passt.</w:t>
      </w:r>
    </w:p>
    <w:p w:rsidR="00471341" w:rsidRDefault="00471341" w:rsidP="00471341">
      <w:pPr>
        <w:pStyle w:val="Kommentartext"/>
      </w:pPr>
      <w:r>
        <w:t>Bei Bejahung nachfragen, wann es denn besser passe.</w:t>
      </w:r>
    </w:p>
    <w:p w:rsidR="00471341" w:rsidRDefault="00471341">
      <w:pPr>
        <w:pStyle w:val="Kommentartext"/>
      </w:pP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B11AF5"/>
    <w:rsid w:val="0035698D"/>
    <w:rsid w:val="00471341"/>
    <w:rsid w:val="005739B1"/>
    <w:rsid w:val="00653049"/>
    <w:rsid w:val="006D3A42"/>
    <w:rsid w:val="008D6579"/>
    <w:rsid w:val="00915DD3"/>
    <w:rsid w:val="009506D3"/>
    <w:rsid w:val="00A071C1"/>
    <w:rsid w:val="00B11AF5"/>
    <w:rsid w:val="00BD45A3"/>
    <w:rsid w:val="00BE3B2A"/>
    <w:rsid w:val="00C015C2"/>
    <w:rsid w:val="00CC3C78"/>
    <w:rsid w:val="00CD6099"/>
    <w:rsid w:val="00CF3778"/>
    <w:rsid w:val="00F4472C"/>
    <w:rsid w:val="00F95C52"/>
    <w:rsid w:val="00FA34DC"/>
    <w:rsid w:val="00FE5A7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418C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8D6579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D6579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D6579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D6579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D6579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D6579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D657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20D4356A.dotm</Template>
  <TotalTime>0</TotalTime>
  <Pages>1</Pages>
  <Words>164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Zürich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Senz</dc:creator>
  <cp:lastModifiedBy>Worbs Frank</cp:lastModifiedBy>
  <cp:revision>2</cp:revision>
  <dcterms:created xsi:type="dcterms:W3CDTF">2016-06-16T11:46:00Z</dcterms:created>
  <dcterms:modified xsi:type="dcterms:W3CDTF">2016-06-16T11:46:00Z</dcterms:modified>
</cp:coreProperties>
</file>